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857E3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7AD07FE5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2BC76BA1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1C78C7A6" w14:textId="77777777" w:rsidR="00B048BB" w:rsidRPr="00413387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608FDBB5" w14:textId="77777777"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 xml:space="preserve">“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საქართველოს მთავრობის 2019 წლის 31 დეკემბრის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09EC95A2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en-US"/>
        </w:rPr>
      </w:pPr>
    </w:p>
    <w:p w14:paraId="54352A63" w14:textId="77777777"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B048BB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>
        <w:rPr>
          <w:rFonts w:ascii="Sylfaen" w:eastAsia="Times New Roman" w:hAnsi="Sylfaen" w:cs="Sylfaen"/>
          <w:b/>
          <w:bCs/>
          <w:noProof/>
          <w:lang w:val="ka-GE"/>
        </w:rPr>
        <w:t>.</w:t>
      </w:r>
    </w:p>
    <w:p w14:paraId="16A7FD32" w14:textId="77777777" w:rsidR="00B048BB" w:rsidRP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noProof/>
          <w:lang w:val="ka-GE"/>
        </w:rPr>
      </w:pPr>
      <w:r w:rsidRPr="00B048BB">
        <w:rPr>
          <w:rFonts w:ascii="Sylfaen" w:eastAsia="Times New Roman" w:hAnsi="Sylfaen" w:cs="Sylfaen"/>
          <w:noProof/>
          <w:lang w:val="ka-GE"/>
        </w:rPr>
        <w:tab/>
      </w:r>
      <w:r w:rsidRPr="00B048BB">
        <w:rPr>
          <w:rFonts w:ascii="Sylfaen" w:eastAsia="Times New Roman" w:hAnsi="Sylfaen" w:cs="Sylfaen"/>
          <w:noProof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B048BB">
        <w:rPr>
          <w:rFonts w:ascii="Sylfaen" w:eastAsia="Times New Roman" w:hAnsi="Sylfaen" w:cs="Sylfaen"/>
          <w:bCs/>
          <w:noProof/>
          <w:lang w:val="ka-GE"/>
        </w:rPr>
        <w:t>„</w:t>
      </w:r>
      <w:r w:rsidRPr="00B048BB">
        <w:rPr>
          <w:rFonts w:ascii="Sylfaen" w:eastAsia="Times New Roman" w:hAnsi="Sylfaen" w:cs="Sylfaen"/>
          <w:bCs/>
          <w:noProof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B048BB">
        <w:rPr>
          <w:rFonts w:ascii="Sylfaen" w:eastAsia="Times New Roman" w:hAnsi="Sylfaen" w:cs="Sylfaen"/>
          <w:bCs/>
          <w:noProof/>
          <w:lang w:val="ka-GE"/>
        </w:rPr>
        <w:t xml:space="preserve">“ </w:t>
      </w:r>
      <w:r w:rsidRPr="00B048BB">
        <w:rPr>
          <w:rFonts w:ascii="Sylfaen" w:eastAsia="Times New Roman" w:hAnsi="Sylfaen" w:cs="Sylfaen"/>
          <w:bCs/>
          <w:noProof/>
          <w:lang w:val="ka-GE" w:eastAsia="x-none"/>
        </w:rPr>
        <w:t xml:space="preserve">საქართველოს მთავრობის 2019 წლის 31 დეკემბრის </w:t>
      </w:r>
      <w:r w:rsidRPr="00B048BB">
        <w:rPr>
          <w:rFonts w:ascii="Sylfaen" w:eastAsia="Times New Roman" w:hAnsi="Sylfaen" w:cs="Sylfaen"/>
          <w:bCs/>
          <w:noProof/>
          <w:lang w:eastAsia="x-none"/>
        </w:rPr>
        <w:t>№</w:t>
      </w:r>
      <w:r w:rsidRPr="00B048BB">
        <w:rPr>
          <w:rFonts w:ascii="Sylfaen" w:eastAsia="Times New Roman" w:hAnsi="Sylfaen" w:cs="Sylfaen"/>
          <w:bCs/>
          <w:noProof/>
          <w:lang w:val="ka-GE" w:eastAsia="x-none"/>
        </w:rPr>
        <w:t xml:space="preserve">674  </w:t>
      </w:r>
      <w:r w:rsidRPr="00B048BB">
        <w:rPr>
          <w:rFonts w:ascii="Sylfaen" w:eastAsia="Times New Roman" w:hAnsi="Sylfaen" w:cs="Sylfaen"/>
          <w:bCs/>
          <w:noProof/>
          <w:lang w:val="en-US"/>
        </w:rPr>
        <w:t>დადგენილებაში</w:t>
      </w:r>
      <w:r w:rsidRPr="00B048BB">
        <w:rPr>
          <w:rFonts w:ascii="Sylfaen" w:eastAsia="Times New Roman" w:hAnsi="Sylfaen" w:cs="Sylfaen"/>
          <w:noProof/>
          <w:lang w:val="en-US"/>
        </w:rPr>
        <w:t xml:space="preserve"> შეტანილ იქნეს ცვლილება</w:t>
      </w:r>
      <w:r w:rsidRPr="00B048BB">
        <w:rPr>
          <w:rFonts w:ascii="Sylfaen" w:eastAsia="Times New Roman" w:hAnsi="Sylfaen" w:cs="Sylfaen"/>
          <w:noProof/>
          <w:lang w:val="ka-GE"/>
        </w:rPr>
        <w:t>:</w:t>
      </w:r>
    </w:p>
    <w:p w14:paraId="45A929DA" w14:textId="77777777" w:rsidR="00EC76F9" w:rsidRDefault="00EC76F9" w:rsidP="00EC76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14:paraId="05B75D00" w14:textId="77777777" w:rsidR="00EC76F9" w:rsidRPr="00B048BB" w:rsidRDefault="00B048BB" w:rsidP="00B048BB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B048BB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14:paraId="66778371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14:paraId="11FA79F8" w14:textId="77777777" w:rsidR="00EC76F9" w:rsidRPr="00C32C3D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>
        <w:rPr>
          <w:rFonts w:ascii="Sylfaen" w:eastAsia="Times New Roman" w:hAnsi="Sylfaen" w:cs="Sylfaen"/>
          <w:b/>
          <w:noProof/>
          <w:lang w:val="ka-GE" w:eastAsia="ka-GE"/>
        </w:rPr>
        <w:t>„</w:t>
      </w:r>
      <w:r w:rsidR="00EC76F9" w:rsidRPr="00C32C3D">
        <w:rPr>
          <w:rFonts w:ascii="Sylfaen" w:eastAsia="Times New Roman" w:hAnsi="Sylfaen" w:cs="Sylfaen"/>
          <w:b/>
          <w:noProof/>
          <w:lang w:val="ka-GE" w:eastAsia="ka-GE"/>
        </w:rPr>
        <w:t xml:space="preserve">გ) </w:t>
      </w:r>
      <w:r w:rsidR="00EC76F9" w:rsidRPr="00C32C3D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="00EC76F9" w:rsidRPr="00C32C3D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</w:t>
      </w:r>
      <w:r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="00EC76F9" w:rsidRPr="00C32C3D">
        <w:rPr>
          <w:rFonts w:ascii="Sylfaen" w:eastAsia="Times New Roman" w:hAnsi="Sylfaen" w:cs="Sylfaen"/>
          <w:b/>
          <w:noProof/>
          <w:lang w:val="ka-GE" w:eastAsia="x-none"/>
        </w:rPr>
        <w:t>.</w:t>
      </w:r>
    </w:p>
    <w:p w14:paraId="5125D27E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33091CD7" w14:textId="77777777" w:rsidR="00B048BB" w:rsidRPr="00C32C3D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14:paraId="7FA4419D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14:paraId="5B76183F" w14:textId="77777777" w:rsidR="00EC76F9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>
        <w:rPr>
          <w:rFonts w:ascii="Sylfaen" w:eastAsia="Times New Roman" w:hAnsi="Sylfaen" w:cs="Sylfaen"/>
          <w:b/>
          <w:noProof/>
          <w:lang w:val="ka-GE" w:eastAsia="ka-GE"/>
        </w:rPr>
        <w:t>„</w:t>
      </w:r>
      <w:r w:rsidR="00EC76F9" w:rsidRPr="00C32C3D">
        <w:rPr>
          <w:rFonts w:ascii="Sylfaen" w:eastAsia="Times New Roman" w:hAnsi="Sylfaen" w:cs="Sylfaen"/>
          <w:b/>
          <w:noProof/>
          <w:lang w:val="ka-GE" w:eastAsia="ka-GE"/>
        </w:rPr>
        <w:t>დ) პროგრამის მიმწოდებლის სტატუსის შეჩერება</w:t>
      </w:r>
      <w:r>
        <w:rPr>
          <w:rFonts w:ascii="Sylfaen" w:eastAsia="Times New Roman" w:hAnsi="Sylfaen" w:cs="Sylfaen"/>
          <w:b/>
          <w:noProof/>
          <w:lang w:val="ka-GE" w:eastAsia="ka-GE"/>
        </w:rPr>
        <w:t>“.</w:t>
      </w:r>
    </w:p>
    <w:p w14:paraId="5C8D1E99" w14:textId="77777777" w:rsidR="00B048BB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14:paraId="2CDBBB22" w14:textId="77777777" w:rsidR="00B048BB" w:rsidRPr="00B048BB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B048BB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14:paraId="04A6E23E" w14:textId="77777777" w:rsidR="00EC76F9" w:rsidRDefault="00EC76F9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114224AA" w14:textId="5203984A" w:rsidR="00EC76F9" w:rsidRDefault="00B048BB" w:rsidP="00EC76F9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>
        <w:rPr>
          <w:rFonts w:ascii="Sylfaen" w:hAnsi="Sylfaen" w:cs="Sylfaen"/>
          <w:b/>
          <w:bCs/>
          <w:noProof/>
          <w:lang w:val="ka-GE" w:eastAsia="ka-GE"/>
        </w:rPr>
        <w:t>„</w:t>
      </w:r>
      <w:r w:rsidR="00EC76F9" w:rsidRPr="00B048BB">
        <w:rPr>
          <w:rFonts w:ascii="Sylfaen" w:hAnsi="Sylfaen" w:cs="Sylfaen"/>
          <w:b/>
          <w:bCs/>
          <w:noProof/>
          <w:lang w:val="ka-GE" w:eastAsia="ka-GE"/>
        </w:rPr>
        <w:t xml:space="preserve">22. 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="00EC76F9" w:rsidRPr="00B048BB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</w:t>
      </w:r>
      <w:commentRangeStart w:id="0"/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</w:t>
      </w:r>
      <w:commentRangeStart w:id="1"/>
      <w:del w:id="2" w:author="Tamar Gabunia" w:date="2020-08-19T19:28:00Z">
        <w:r w:rsidR="00EC76F9" w:rsidRPr="00B048BB" w:rsidDel="002C7A99">
          <w:rPr>
            <w:rFonts w:ascii="Sylfaen" w:eastAsia="Times New Roman" w:hAnsi="Sylfaen" w:cs="Sylfaen"/>
            <w:b/>
            <w:noProof/>
            <w:lang w:eastAsia="x-none"/>
          </w:rPr>
          <w:delText>დაუყოვნებლივ</w:delText>
        </w:r>
      </w:del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</w:t>
      </w:r>
      <w:commentRangeEnd w:id="1"/>
      <w:r w:rsidR="00353A97">
        <w:rPr>
          <w:rStyle w:val="CommentReference"/>
        </w:rPr>
        <w:commentReference w:id="1"/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>შეუჩეროს მიმწოდებლის სტატუსი</w:t>
      </w:r>
      <w:ins w:id="3" w:author="Tamar Gabunia" w:date="2020-08-19T19:28:00Z">
        <w:r w:rsidR="002C7A99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არაუგვიანეს 2 დღის ვადაში</w:t>
        </w:r>
      </w:ins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. </w:t>
      </w:r>
      <w:commentRangeEnd w:id="0"/>
      <w:r w:rsidR="002C7A99">
        <w:rPr>
          <w:rStyle w:val="CommentReference"/>
        </w:rPr>
        <w:commentReference w:id="0"/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EC76F9" w:rsidRPr="00B048BB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</w:t>
      </w:r>
      <w:ins w:id="5" w:author="Windows User" w:date="2020-08-18T00:54:00Z">
        <w:r w:rsidR="00353A97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ოკუპირებული ტერიტორიებიდან დევნილთა, </w:t>
        </w:r>
      </w:ins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>შრომის, ჯანმრთელობისა და სოციალური დაცვის მინისტრის ნორმატიული ბრძანებით</w:t>
      </w:r>
      <w:r w:rsidRPr="00B048BB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="00EC76F9" w:rsidRPr="00B048BB">
        <w:rPr>
          <w:rFonts w:ascii="Sylfaen" w:eastAsia="Times New Roman" w:hAnsi="Sylfaen" w:cs="Sylfaen"/>
          <w:b/>
          <w:noProof/>
          <w:lang w:eastAsia="x-none"/>
        </w:rPr>
        <w:t>.</w:t>
      </w:r>
    </w:p>
    <w:p w14:paraId="318553D1" w14:textId="77777777" w:rsidR="00A40451" w:rsidRDefault="00A404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p w14:paraId="62ED4C65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498A5DE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 2</w:t>
      </w:r>
    </w:p>
    <w:p w14:paraId="2F20140F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დადგენილება ამოქმედდეს გამოქვეყნებისთანავე. </w:t>
      </w:r>
    </w:p>
    <w:p w14:paraId="7CAE5831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477A3A59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  <w:r>
        <w:rPr>
          <w:rFonts w:ascii="Sylfaen" w:eastAsia="Times New Roman" w:hAnsi="Sylfaen" w:cs="Sylfaen"/>
          <w:noProof/>
          <w:lang w:val="en-US"/>
        </w:rPr>
        <w:lastRenderedPageBreak/>
        <w:t>პრემიერ</w:t>
      </w:r>
      <w:r>
        <w:rPr>
          <w:rFonts w:ascii="Sylfaen" w:eastAsia="Times New Roman" w:hAnsi="Sylfaen" w:cs="Sylfaen"/>
          <w:noProof/>
          <w:lang w:val="ka-GE"/>
        </w:rPr>
        <w:t>-</w:t>
      </w:r>
      <w:r>
        <w:rPr>
          <w:rFonts w:ascii="Sylfaen" w:eastAsia="Times New Roman" w:hAnsi="Sylfaen" w:cs="Sylfaen"/>
          <w:noProof/>
          <w:lang w:val="en-US"/>
        </w:rPr>
        <w:t xml:space="preserve">მინისტრი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lang w:val="ka-GE"/>
        </w:rPr>
        <w:t>გიორგი გახარია</w:t>
      </w:r>
    </w:p>
    <w:p w14:paraId="371D4D90" w14:textId="77777777" w:rsidR="00B048BB" w:rsidRDefault="00B048BB" w:rsidP="00B04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ka-GE"/>
        </w:rPr>
      </w:pPr>
    </w:p>
    <w:p w14:paraId="7A354FFF" w14:textId="77777777" w:rsidR="00B048BB" w:rsidRDefault="00B048BB" w:rsidP="00B048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jc w:val="center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p w14:paraId="6A4ADCCD" w14:textId="77777777" w:rsidR="00B048BB" w:rsidRPr="00B048BB" w:rsidRDefault="00B048BB" w:rsidP="00B048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jc w:val="both"/>
        <w:rPr>
          <w:rFonts w:ascii="Sylfaen" w:eastAsia="Times New Roman" w:hAnsi="Sylfaen" w:cs="Sylfaen"/>
          <w:noProof/>
          <w:color w:val="333333"/>
          <w:sz w:val="20"/>
          <w:szCs w:val="20"/>
          <w:lang w:val="ka-GE"/>
        </w:rPr>
      </w:pPr>
    </w:p>
    <w:sectPr w:rsidR="00B048BB" w:rsidRPr="00B048BB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User" w:date="2020-08-18T00:54:00Z" w:initials="WU">
    <w:p w14:paraId="4FD9C894" w14:textId="77777777" w:rsidR="00353A97" w:rsidRPr="00353A97" w:rsidRDefault="00353A9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 რა 36-ში</w:t>
      </w:r>
    </w:p>
  </w:comment>
  <w:comment w:id="0" w:author="Tamar Gabunia" w:date="2020-08-19T19:29:00Z" w:initials="TG">
    <w:p w14:paraId="735D0032" w14:textId="2851C197" w:rsidR="002C7A99" w:rsidRPr="002C7A99" w:rsidRDefault="002C7A9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სტატუსის აღდგენაზეც უნდა იყოს რაიმე ჩანაწერი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D9C894" w15:done="0"/>
  <w15:commentEx w15:paraId="735D003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EE668" w14:textId="77777777" w:rsidR="003409D5" w:rsidRDefault="003409D5" w:rsidP="00CD4C5A">
      <w:r>
        <w:separator/>
      </w:r>
    </w:p>
  </w:endnote>
  <w:endnote w:type="continuationSeparator" w:id="0">
    <w:p w14:paraId="01CAF4FA" w14:textId="77777777" w:rsidR="003409D5" w:rsidRDefault="003409D5" w:rsidP="00CD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0BB0" w14:textId="77777777" w:rsidR="003409D5" w:rsidRDefault="003409D5" w:rsidP="00CD4C5A">
      <w:r>
        <w:separator/>
      </w:r>
    </w:p>
  </w:footnote>
  <w:footnote w:type="continuationSeparator" w:id="0">
    <w:p w14:paraId="5401AC3C" w14:textId="77777777" w:rsidR="003409D5" w:rsidRDefault="003409D5" w:rsidP="00CD4C5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5A"/>
    <w:rsid w:val="000E3874"/>
    <w:rsid w:val="0013122A"/>
    <w:rsid w:val="001863F7"/>
    <w:rsid w:val="001E2CEB"/>
    <w:rsid w:val="002C7A99"/>
    <w:rsid w:val="003409D5"/>
    <w:rsid w:val="00353A97"/>
    <w:rsid w:val="00532D19"/>
    <w:rsid w:val="005B1036"/>
    <w:rsid w:val="006A6451"/>
    <w:rsid w:val="007649C0"/>
    <w:rsid w:val="00A21FEF"/>
    <w:rsid w:val="00A40451"/>
    <w:rsid w:val="00A77BD6"/>
    <w:rsid w:val="00B048BB"/>
    <w:rsid w:val="00BA5625"/>
    <w:rsid w:val="00CA179A"/>
    <w:rsid w:val="00CB03F3"/>
    <w:rsid w:val="00CB05F5"/>
    <w:rsid w:val="00CD4C5A"/>
    <w:rsid w:val="00D1121C"/>
    <w:rsid w:val="00EC76F9"/>
    <w:rsid w:val="00F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8D4EF"/>
  <w14:defaultImageDpi w14:val="0"/>
  <w15:docId w15:val="{A8087E95-5235-495B-B9C8-D0D8157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CD4C5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5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F5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97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97"/>
    <w:rPr>
      <w:rFonts w:ascii="Times New Roman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B8BB-B3D9-4F64-8704-6DA5F0D2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Tamar Gabunia</cp:lastModifiedBy>
  <cp:revision>4</cp:revision>
  <cp:lastPrinted>2020-08-17T12:08:00Z</cp:lastPrinted>
  <dcterms:created xsi:type="dcterms:W3CDTF">2020-08-17T20:55:00Z</dcterms:created>
  <dcterms:modified xsi:type="dcterms:W3CDTF">2020-08-19T15:29:00Z</dcterms:modified>
</cp:coreProperties>
</file>